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del w:id="0" w:author="办公室-吴锋" w:date="2025-08-12T08:45:15Z"/>
          <w:rFonts w:hint="eastAsia" w:ascii="宋体" w:hAnsi="宋体" w:eastAsia="宋体" w:cs="宋体"/>
          <w:b/>
          <w:bCs/>
          <w:caps w:val="0"/>
          <w:color w:val="3D4757"/>
          <w:spacing w:val="0"/>
          <w:kern w:val="0"/>
          <w:sz w:val="44"/>
          <w:szCs w:val="44"/>
          <w:shd w:val="clear" w:fill="FFFFFF"/>
        </w:rPr>
      </w:pPr>
      <w:del w:id="1" w:author="办公室-吴锋" w:date="2025-08-12T08:45:15Z">
        <w:r>
          <w:rPr>
            <w:rFonts w:hint="eastAsia" w:ascii="宋体" w:hAnsi="宋体" w:eastAsia="宋体" w:cs="宋体"/>
            <w:b/>
            <w:bCs/>
            <w:caps w:val="0"/>
            <w:color w:val="3D4757"/>
            <w:spacing w:val="0"/>
            <w:kern w:val="0"/>
            <w:sz w:val="44"/>
            <w:szCs w:val="44"/>
            <w:shd w:val="clear" w:fill="FFFFFF"/>
            <w:lang w:val="en-US" w:eastAsia="zh-CN" w:bidi="ar"/>
          </w:rPr>
          <w:delText>起草说明</w:delText>
        </w:r>
      </w:del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del w:id="2" w:author="办公室-吴锋" w:date="2025-08-12T08:45:15Z"/>
          <w:rFonts w:hint="eastAsia" w:ascii="宋体" w:hAnsi="宋体" w:eastAsia="宋体" w:cs="宋体"/>
          <w:b/>
          <w:bCs/>
          <w:caps w:val="0"/>
          <w:color w:val="3D4757"/>
          <w:spacing w:val="0"/>
          <w:kern w:val="0"/>
          <w:sz w:val="44"/>
          <w:szCs w:val="44"/>
          <w:shd w:val="clear" w:fill="FFFFFF"/>
        </w:rPr>
      </w:pPr>
      <w:del w:id="3" w:author="办公室-吴锋" w:date="2025-08-12T08:45:15Z">
        <w:r>
          <w:rPr>
            <w:rFonts w:hint="eastAsia" w:ascii="宋体" w:hAnsi="宋体" w:eastAsia="宋体" w:cs="宋体"/>
            <w:b/>
            <w:bCs/>
            <w:caps w:val="0"/>
            <w:color w:val="3D4757"/>
            <w:spacing w:val="0"/>
            <w:kern w:val="0"/>
            <w:sz w:val="44"/>
            <w:szCs w:val="44"/>
            <w:shd w:val="clear" w:fill="FFFFFF"/>
            <w:lang w:val="en-US" w:eastAsia="zh-CN" w:bidi="ar"/>
          </w:rPr>
          <w:delText xml:space="preserve"> </w:delText>
        </w:r>
      </w:del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del w:id="4" w:author="办公室-吴锋" w:date="2025-08-12T08:45:15Z"/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</w:rPr>
      </w:pPr>
      <w:del w:id="5" w:author="办公室-吴锋" w:date="2025-08-12T08:45:15Z">
        <w:r>
          <w:rPr>
            <w:rFonts w:hint="eastAsia" w:ascii="仿宋_GB2312" w:hAnsi="Calibri" w:eastAsia="仿宋_GB2312" w:cs="仿宋_GB2312"/>
            <w:color w:val="000000"/>
            <w:spacing w:val="0"/>
            <w:kern w:val="0"/>
            <w:sz w:val="32"/>
            <w:szCs w:val="32"/>
            <w:lang w:val="en-US" w:eastAsia="zh-CN" w:bidi="ar"/>
          </w:rPr>
          <w:delText>厅领导：</w:delText>
        </w:r>
      </w:del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/>
        <w:jc w:val="both"/>
        <w:rPr>
          <w:del w:id="6" w:author="办公室-吴锋" w:date="2025-08-12T08:45:15Z"/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</w:rPr>
      </w:pPr>
      <w:del w:id="7" w:author="办公室-吴锋" w:date="2025-08-12T08:45:15Z">
        <w:r>
          <w:rPr>
            <w:rFonts w:hint="eastAsia" w:ascii="仿宋_GB2312" w:hAnsi="Calibri" w:eastAsia="仿宋_GB2312" w:cs="仿宋_GB2312"/>
            <w:color w:val="000000"/>
            <w:spacing w:val="0"/>
            <w:kern w:val="0"/>
            <w:sz w:val="32"/>
            <w:szCs w:val="32"/>
            <w:lang w:val="en-US" w:eastAsia="zh-CN" w:bidi="ar"/>
          </w:rPr>
          <w:delText>按照</w:delText>
        </w:r>
      </w:del>
      <w:del w:id="8" w:author="办公室-吴锋" w:date="2025-08-12T08:45:15Z">
        <w:r>
          <w:rPr>
            <w:rFonts w:hint="eastAsia" w:ascii="仿宋_GB2312" w:hAnsi="Calibri" w:eastAsia="仿宋_GB2312" w:cs="仿宋_GB2312"/>
            <w:kern w:val="2"/>
            <w:sz w:val="32"/>
            <w:szCs w:val="32"/>
            <w:lang w:val="en-US" w:eastAsia="zh-CN" w:bidi="ar"/>
          </w:rPr>
          <w:delText>《辽宁省高端会计人才培养实施意见》（</w:delText>
        </w:r>
      </w:del>
      <w:del w:id="9" w:author="办公室-吴锋" w:date="2025-08-12T08:45:15Z">
        <w:r>
          <w:rPr>
            <w:rFonts w:hint="eastAsia" w:ascii="仿宋_GB2312" w:hAnsi="Times New Roman" w:eastAsia="仿宋_GB2312" w:cs="仿宋_GB2312"/>
            <w:kern w:val="2"/>
            <w:sz w:val="32"/>
            <w:szCs w:val="32"/>
            <w:lang w:val="en-US" w:eastAsia="zh-CN" w:bidi="ar"/>
          </w:rPr>
          <w:delText>辽财会〔2022〕127号）</w:delText>
        </w:r>
      </w:del>
      <w:del w:id="10" w:author="办公室-吴锋" w:date="2025-08-12T08:45:15Z">
        <w:r>
          <w:rPr>
            <w:rFonts w:hint="eastAsia" w:ascii="仿宋_GB2312" w:hAnsi="Calibri" w:eastAsia="仿宋_GB2312" w:cs="仿宋_GB2312"/>
            <w:kern w:val="2"/>
            <w:sz w:val="32"/>
            <w:szCs w:val="32"/>
            <w:lang w:val="en-US" w:eastAsia="zh-CN" w:bidi="ar"/>
          </w:rPr>
          <w:delText>，安振晔等61位学员已于2023年5月至2025年8月圆满完成辽宁省第三期高端会计人才培养工程全部培训项目，经考核合格，准予毕业。</w:delText>
        </w:r>
      </w:del>
      <w:del w:id="11" w:author="办公室-吴锋" w:date="2025-08-12T08:45:15Z">
        <w:r>
          <w:rPr>
            <w:rFonts w:hint="eastAsia" w:ascii="仿宋_GB2312" w:hAnsi="Calibri" w:eastAsia="仿宋_GB2312" w:cs="仿宋_GB2312"/>
            <w:color w:val="000000"/>
            <w:spacing w:val="0"/>
            <w:kern w:val="0"/>
            <w:sz w:val="32"/>
            <w:szCs w:val="32"/>
            <w:lang w:val="en-US" w:eastAsia="zh-CN" w:bidi="ar"/>
          </w:rPr>
          <w:delText>现拟按正文内容就</w:delText>
        </w:r>
      </w:del>
      <w:del w:id="12" w:author="办公室-吴锋" w:date="2025-08-12T08:45:15Z">
        <w:r>
          <w:rPr>
            <w:rFonts w:hint="eastAsia" w:ascii="仿宋_GB2312" w:hAnsi="Calibri" w:eastAsia="仿宋_GB2312" w:cs="仿宋_GB2312"/>
            <w:kern w:val="2"/>
            <w:sz w:val="32"/>
            <w:szCs w:val="32"/>
            <w:lang w:val="en-US" w:eastAsia="zh-CN" w:bidi="ar"/>
          </w:rPr>
          <w:delText>颁发“辽宁省高端会计人才毕业证书”</w:delText>
        </w:r>
      </w:del>
      <w:del w:id="13" w:author="办公室-吴锋" w:date="2025-08-12T08:45:15Z">
        <w:r>
          <w:rPr>
            <w:rFonts w:hint="eastAsia" w:ascii="仿宋_GB2312" w:hAnsi="Calibri" w:eastAsia="仿宋_GB2312" w:cs="仿宋_GB2312"/>
            <w:color w:val="000000"/>
            <w:spacing w:val="0"/>
            <w:kern w:val="0"/>
            <w:sz w:val="32"/>
            <w:szCs w:val="32"/>
            <w:lang w:val="en-US" w:eastAsia="zh-CN" w:bidi="ar"/>
          </w:rPr>
          <w:delText>进行通知。</w:delText>
        </w:r>
      </w:del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/>
        <w:jc w:val="left"/>
        <w:rPr>
          <w:del w:id="14" w:author="办公室-吴锋" w:date="2025-08-12T08:45:15Z"/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</w:rPr>
      </w:pPr>
      <w:del w:id="15" w:author="办公室-吴锋" w:date="2025-08-12T08:45:15Z">
        <w:r>
          <w:rPr>
            <w:rFonts w:hint="eastAsia" w:ascii="仿宋_GB2312" w:hAnsi="Calibri" w:eastAsia="仿宋_GB2312" w:cs="仿宋_GB2312"/>
            <w:color w:val="000000"/>
            <w:spacing w:val="0"/>
            <w:kern w:val="0"/>
            <w:sz w:val="32"/>
            <w:szCs w:val="32"/>
            <w:lang w:val="en-US" w:eastAsia="zh-CN" w:bidi="ar"/>
          </w:rPr>
          <w:delText xml:space="preserve"> </w:delText>
        </w:r>
      </w:del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/>
        <w:jc w:val="left"/>
        <w:rPr>
          <w:del w:id="16" w:author="办公室-吴锋" w:date="2025-08-12T08:45:15Z"/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</w:rPr>
      </w:pPr>
      <w:del w:id="17" w:author="办公室-吴锋" w:date="2025-08-12T08:45:15Z">
        <w:r>
          <w:rPr>
            <w:rFonts w:hint="eastAsia" w:ascii="仿宋_GB2312" w:hAnsi="Calibri" w:eastAsia="仿宋_GB2312" w:cs="仿宋_GB2312"/>
            <w:color w:val="000000"/>
            <w:spacing w:val="0"/>
            <w:kern w:val="0"/>
            <w:sz w:val="32"/>
            <w:szCs w:val="32"/>
            <w:lang w:val="en-US" w:eastAsia="zh-CN" w:bidi="ar"/>
          </w:rPr>
          <w:delText xml:space="preserve"> </w:delText>
        </w:r>
      </w:del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/>
        <w:jc w:val="left"/>
        <w:rPr>
          <w:del w:id="18" w:author="办公室-吴锋" w:date="2025-08-12T08:45:15Z"/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</w:rPr>
      </w:pPr>
      <w:del w:id="19" w:author="办公室-吴锋" w:date="2025-08-12T08:45:15Z">
        <w:r>
          <w:rPr>
            <w:rFonts w:hint="eastAsia" w:ascii="仿宋_GB2312" w:hAnsi="Calibri" w:eastAsia="仿宋_GB2312" w:cs="仿宋_GB2312"/>
            <w:color w:val="000000"/>
            <w:spacing w:val="0"/>
            <w:kern w:val="0"/>
            <w:sz w:val="32"/>
            <w:szCs w:val="32"/>
            <w:lang w:val="en-US" w:eastAsia="zh-CN" w:bidi="ar"/>
          </w:rPr>
          <w:delText xml:space="preserve"> </w:delText>
        </w:r>
      </w:del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4788" w:leftChars="2280" w:right="0" w:firstLine="640" w:firstLineChars="200"/>
        <w:jc w:val="left"/>
        <w:rPr>
          <w:del w:id="20" w:author="办公室-吴锋" w:date="2025-08-12T08:45:15Z"/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</w:rPr>
      </w:pPr>
      <w:del w:id="21" w:author="办公室-吴锋" w:date="2025-08-12T08:45:15Z">
        <w:r>
          <w:rPr>
            <w:rFonts w:hint="eastAsia" w:ascii="仿宋_GB2312" w:hAnsi="Calibri" w:eastAsia="仿宋_GB2312" w:cs="仿宋_GB2312"/>
            <w:color w:val="000000"/>
            <w:spacing w:val="0"/>
            <w:kern w:val="0"/>
            <w:sz w:val="32"/>
            <w:szCs w:val="32"/>
            <w:lang w:val="en-US" w:eastAsia="zh-CN" w:bidi="ar"/>
          </w:rPr>
          <w:delText>会计处</w:delText>
        </w:r>
      </w:del>
      <w:del w:id="22" w:author="办公室-吴锋" w:date="2025-08-12T08:45:15Z">
        <w:r>
          <w:rPr>
            <w:rFonts w:hint="eastAsia" w:ascii="仿宋_GB2312" w:hAnsi="Calibri" w:eastAsia="仿宋_GB2312" w:cs="仿宋_GB2312"/>
            <w:color w:val="000000"/>
            <w:spacing w:val="0"/>
            <w:kern w:val="0"/>
            <w:sz w:val="32"/>
            <w:szCs w:val="32"/>
            <w:lang w:val="en-US" w:eastAsia="zh-CN" w:bidi="ar"/>
          </w:rPr>
          <w:br w:type="textWrapping"/>
        </w:r>
      </w:del>
      <w:del w:id="23" w:author="办公室-吴锋" w:date="2025-08-12T08:45:15Z">
        <w:r>
          <w:rPr>
            <w:rFonts w:hint="eastAsia" w:ascii="仿宋_GB2312" w:hAnsi="Calibri" w:eastAsia="仿宋_GB2312" w:cs="仿宋_GB2312"/>
            <w:color w:val="000000"/>
            <w:spacing w:val="0"/>
            <w:kern w:val="0"/>
            <w:sz w:val="32"/>
            <w:szCs w:val="32"/>
            <w:lang w:val="en-US" w:eastAsia="zh-CN" w:bidi="ar"/>
          </w:rPr>
          <w:delText>2025年8月11日</w:delText>
        </w:r>
      </w:del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del w:id="24" w:author="办公室-吴锋" w:date="2025-08-12T08:45:15Z"/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del w:id="25" w:author="办公室-吴锋" w:date="2025-08-12T08:45:15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44"/>
            <w:szCs w:val="44"/>
            <w:lang w:val="en-US" w:eastAsia="zh-CN" w:bidi="ar"/>
          </w:rPr>
          <w:delText xml:space="preserve"> </w:delText>
        </w:r>
      </w:del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del w:id="26" w:author="办公室-吴锋" w:date="2025-08-12T08:45:15Z"/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del w:id="27" w:author="办公室-吴锋" w:date="2025-08-12T08:45:15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44"/>
            <w:szCs w:val="44"/>
            <w:lang w:val="en-US" w:eastAsia="zh-CN" w:bidi="ar"/>
          </w:rPr>
          <w:delText xml:space="preserve"> </w:delText>
        </w:r>
      </w:del>
    </w:p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95" w:beforeLines="30" w:beforeAutospacing="0" w:after="0" w:afterLines="0" w:afterAutospacing="0" w:line="360" w:lineRule="auto"/>
        <w:ind w:left="0" w:leftChars="0" w:right="0" w:firstLine="0" w:firstLineChars="0"/>
        <w:jc w:val="center"/>
        <w:rPr>
          <w:del w:id="28" w:author="办公室-吴锋" w:date="2025-08-12T08:45:15Z"/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</w:rPr>
      </w:pPr>
      <w:del w:id="29" w:author="办公室-吴锋" w:date="2025-08-12T08:45:15Z">
        <w:r>
          <w:rPr>
            <w:rFonts w:hint="eastAsia" w:ascii="仿宋_GB2312" w:hAnsi="Calibri" w:eastAsia="仿宋_GB2312" w:cs="仿宋_GB2312"/>
            <w:color w:val="000000"/>
            <w:spacing w:val="0"/>
            <w:kern w:val="0"/>
            <w:sz w:val="32"/>
            <w:szCs w:val="32"/>
            <w:lang w:val="en-US" w:eastAsia="zh-CN" w:bidi="ar"/>
          </w:rPr>
          <w:delText>拟稿人：孙 晶                   核稿人：张颖</w:delText>
        </w:r>
      </w:del>
    </w:p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95" w:beforeLines="30" w:beforeAutospacing="0" w:after="0" w:afterLines="0" w:afterAutospacing="0" w:line="360" w:lineRule="auto"/>
        <w:ind w:left="0" w:leftChars="0" w:right="0" w:firstLine="0" w:firstLineChars="0"/>
        <w:jc w:val="center"/>
        <w:rPr>
          <w:del w:id="30" w:author="办公室-吴锋" w:date="2025-08-12T08:45:15Z"/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</w:rPr>
      </w:pPr>
      <w:del w:id="31" w:author="办公室-吴锋" w:date="2025-08-12T08:45:15Z">
        <w:r>
          <w:rPr>
            <w:rFonts w:hint="eastAsia" w:ascii="仿宋_GB2312" w:hAnsi="Calibri" w:eastAsia="仿宋_GB2312" w:cs="仿宋_GB2312"/>
            <w:color w:val="000000"/>
            <w:spacing w:val="0"/>
            <w:kern w:val="0"/>
            <w:sz w:val="32"/>
            <w:szCs w:val="32"/>
            <w:lang w:val="en-US" w:eastAsia="zh-CN" w:bidi="ar"/>
          </w:rPr>
          <w:delText xml:space="preserve"> </w:delText>
        </w:r>
      </w:del>
    </w:p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95" w:beforeLines="30" w:beforeAutospacing="0" w:after="0" w:afterLines="0" w:afterAutospacing="0" w:line="360" w:lineRule="auto"/>
        <w:ind w:left="0" w:leftChars="0" w:right="0" w:firstLine="0" w:firstLineChars="0"/>
        <w:jc w:val="center"/>
        <w:rPr>
          <w:del w:id="32" w:author="办公室-吴锋" w:date="2025-08-12T08:45:15Z"/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</w:rPr>
      </w:pPr>
      <w:del w:id="33" w:author="办公室-吴锋" w:date="2025-08-12T08:45:15Z">
        <w:r>
          <w:rPr>
            <w:rFonts w:hint="eastAsia" w:ascii="仿宋_GB2312" w:hAnsi="Calibri" w:eastAsia="仿宋_GB2312" w:cs="仿宋_GB2312"/>
            <w:color w:val="000000"/>
            <w:spacing w:val="0"/>
            <w:kern w:val="0"/>
            <w:sz w:val="32"/>
            <w:szCs w:val="32"/>
            <w:lang w:val="en-US" w:eastAsia="zh-CN" w:bidi="ar"/>
          </w:rPr>
          <w:delText xml:space="preserve"> </w:delText>
        </w:r>
      </w:del>
    </w:p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95" w:beforeLines="30" w:beforeAutospacing="0" w:after="0" w:afterLines="0" w:afterAutospacing="0" w:line="360" w:lineRule="auto"/>
        <w:ind w:left="0" w:leftChars="0" w:right="0" w:firstLine="0" w:firstLineChars="0"/>
        <w:jc w:val="center"/>
        <w:rPr>
          <w:del w:id="34" w:author="办公室-吴锋" w:date="2025-08-12T08:45:15Z"/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</w:rPr>
      </w:pPr>
      <w:del w:id="35" w:author="办公室-吴锋" w:date="2025-08-12T08:45:15Z">
        <w:r>
          <w:rPr>
            <w:rFonts w:hint="eastAsia" w:ascii="仿宋_GB2312" w:hAnsi="Calibri" w:eastAsia="仿宋_GB2312" w:cs="仿宋_GB2312"/>
            <w:color w:val="000000"/>
            <w:spacing w:val="0"/>
            <w:kern w:val="0"/>
            <w:sz w:val="32"/>
            <w:szCs w:val="32"/>
            <w:lang w:val="en-US" w:eastAsia="zh-CN" w:bidi="ar"/>
          </w:rPr>
          <w:delText xml:space="preserve"> </w:delText>
        </w:r>
      </w:del>
    </w:p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95" w:beforeLines="30" w:beforeAutospacing="0" w:after="0" w:afterLines="0" w:afterAutospacing="0" w:line="360" w:lineRule="auto"/>
        <w:ind w:left="0" w:leftChars="0" w:right="0" w:firstLine="0" w:firstLineChars="0"/>
        <w:jc w:val="center"/>
        <w:rPr>
          <w:del w:id="36" w:author="办公室-吴锋" w:date="2025-08-12T08:45:15Z"/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</w:rPr>
      </w:pPr>
      <w:del w:id="37" w:author="办公室-吴锋" w:date="2025-08-12T08:45:15Z">
        <w:r>
          <w:rPr>
            <w:rFonts w:hint="eastAsia" w:ascii="仿宋_GB2312" w:hAnsi="Calibri" w:eastAsia="仿宋_GB2312" w:cs="仿宋_GB2312"/>
            <w:color w:val="000000"/>
            <w:spacing w:val="0"/>
            <w:kern w:val="0"/>
            <w:sz w:val="32"/>
            <w:szCs w:val="32"/>
            <w:lang w:val="en-US" w:eastAsia="zh-CN" w:bidi="ar"/>
          </w:rPr>
          <w:delText xml:space="preserve"> </w:delText>
        </w:r>
      </w:del>
    </w:p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95" w:beforeLines="30" w:beforeAutospacing="0" w:after="0" w:afterLines="0" w:afterAutospacing="0" w:line="360" w:lineRule="auto"/>
        <w:ind w:left="0" w:leftChars="0" w:right="0" w:firstLine="0" w:firstLineChars="0"/>
        <w:jc w:val="center"/>
        <w:rPr>
          <w:del w:id="38" w:author="办公室-吴锋" w:date="2025-08-12T08:45:15Z"/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</w:rPr>
      </w:pPr>
      <w:del w:id="39" w:author="办公室-吴锋" w:date="2025-08-12T08:45:15Z">
        <w:r>
          <w:rPr>
            <w:rFonts w:hint="eastAsia" w:ascii="仿宋_GB2312" w:hAnsi="Calibri" w:eastAsia="仿宋_GB2312" w:cs="仿宋_GB2312"/>
            <w:color w:val="000000"/>
            <w:spacing w:val="0"/>
            <w:kern w:val="0"/>
            <w:sz w:val="32"/>
            <w:szCs w:val="32"/>
            <w:lang w:val="en-US" w:eastAsia="zh-CN" w:bidi="ar"/>
          </w:rPr>
          <w:delText xml:space="preserve"> </w:delText>
        </w:r>
      </w:del>
    </w:p>
    <w:p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95" w:beforeLines="30" w:beforeAutospacing="0" w:after="0" w:afterLines="0" w:afterAutospacing="0" w:line="360" w:lineRule="auto"/>
        <w:ind w:left="0" w:leftChars="0" w:right="0" w:firstLine="0" w:firstLineChars="0"/>
        <w:jc w:val="center"/>
        <w:rPr>
          <w:del w:id="40" w:author="办公室-吴锋" w:date="2025-08-12T08:45:15Z"/>
          <w:rFonts w:hint="eastAsia" w:ascii="宋体" w:hAnsi="宋体" w:eastAsia="宋体" w:cs="宋体"/>
          <w:b/>
          <w:bCs/>
          <w:kern w:val="2"/>
          <w:sz w:val="44"/>
          <w:szCs w:val="44"/>
        </w:rPr>
      </w:pPr>
    </w:p>
    <w:p>
      <w:pPr>
        <w:jc w:val="center"/>
        <w:rPr>
          <w:ins w:id="41" w:author="办公室-吴锋" w:date="2025-08-12T09:15:46Z"/>
          <w:rFonts w:hint="eastAsia" w:ascii="宋体" w:hAnsi="宋体" w:eastAsia="宋体" w:cs="宋体"/>
          <w:b/>
          <w:bCs/>
          <w:color w:val="FF0000"/>
          <w:sz w:val="84"/>
          <w:szCs w:val="84"/>
        </w:rPr>
      </w:pPr>
      <w:ins w:id="42" w:author="办公室-吴锋" w:date="2025-08-12T09:15:46Z">
        <w:r>
          <w:rPr>
            <w:rFonts w:hint="eastAsia" w:ascii="宋体" w:hAnsi="宋体" w:eastAsia="宋体" w:cs="宋体"/>
            <w:b/>
            <w:bCs/>
            <w:color w:val="FF0000"/>
            <w:sz w:val="84"/>
            <w:szCs w:val="84"/>
          </w:rPr>
          <w:t>辽宁省财政厅文件</w:t>
        </w:r>
      </w:ins>
    </w:p>
    <w:p>
      <w:pPr>
        <w:rPr>
          <w:ins w:id="43" w:author="办公室-吴锋" w:date="2025-08-12T09:15:46Z"/>
          <w:szCs w:val="21"/>
        </w:rPr>
      </w:pPr>
    </w:p>
    <w:p>
      <w:pPr>
        <w:rPr>
          <w:ins w:id="44" w:author="办公室-吴锋" w:date="2025-08-12T09:15:46Z"/>
          <w:szCs w:val="21"/>
        </w:rPr>
      </w:pPr>
    </w:p>
    <w:p>
      <w:pPr>
        <w:rPr>
          <w:ins w:id="45" w:author="办公室-吴锋" w:date="2025-08-12T09:15:46Z"/>
          <w:szCs w:val="21"/>
        </w:rPr>
      </w:pPr>
    </w:p>
    <w:p>
      <w:pPr>
        <w:rPr>
          <w:ins w:id="46" w:author="办公室-吴锋" w:date="2025-08-12T09:15:46Z"/>
          <w:szCs w:val="21"/>
        </w:rPr>
      </w:pPr>
    </w:p>
    <w:p>
      <w:pPr>
        <w:rPr>
          <w:ins w:id="47" w:author="办公室-吴锋" w:date="2025-08-12T09:15:46Z"/>
          <w:szCs w:val="21"/>
        </w:rPr>
      </w:pPr>
    </w:p>
    <w:p>
      <w:pPr>
        <w:spacing w:line="380" w:lineRule="exact"/>
        <w:rPr>
          <w:ins w:id="48" w:author="办公室-吴锋" w:date="2025-08-12T09:15:46Z"/>
          <w:szCs w:val="21"/>
        </w:rPr>
      </w:pPr>
    </w:p>
    <w:p>
      <w:pPr>
        <w:jc w:val="center"/>
        <w:rPr>
          <w:ins w:id="49" w:author="办公室-吴锋" w:date="2025-08-12T09:15:46Z"/>
          <w:rFonts w:hint="eastAsia" w:ascii="楷体_GB2312" w:hAnsi="华文仿宋" w:eastAsia="楷体_GB2312"/>
          <w:b w:val="0"/>
          <w:bCs w:val="0"/>
          <w:sz w:val="32"/>
          <w:szCs w:val="32"/>
        </w:rPr>
      </w:pPr>
      <w:ins w:id="50" w:author="办公室-吴锋" w:date="2025-08-12T09:15:46Z">
        <w:r>
          <w:rPr>
            <w:rFonts w:hint="eastAsia" w:ascii="仿宋_GB2312" w:hAnsi="华文仿宋" w:eastAsia="仿宋_GB2312"/>
            <w:b w:val="0"/>
            <w:bCs w:val="0"/>
            <w:sz w:val="32"/>
            <w:szCs w:val="32"/>
          </w:rPr>
          <w:t>辽财</w:t>
        </w:r>
      </w:ins>
      <w:ins w:id="51" w:author="办公室-吴锋" w:date="2025-08-12T09:16:03Z">
        <w:r>
          <w:rPr>
            <w:rFonts w:hint="eastAsia" w:ascii="仿宋_GB2312" w:hAnsi="华文仿宋" w:eastAsia="仿宋_GB2312"/>
            <w:b w:val="0"/>
            <w:bCs w:val="0"/>
            <w:sz w:val="32"/>
            <w:szCs w:val="32"/>
            <w:lang w:eastAsia="zh-CN"/>
          </w:rPr>
          <w:t>会</w:t>
        </w:r>
      </w:ins>
      <w:ins w:id="52" w:author="办公室-吴锋" w:date="2025-08-12T09:15:46Z">
        <w:r>
          <w:rPr>
            <w:rFonts w:hint="eastAsia" w:ascii="仿宋_GB2312" w:eastAsia="仿宋_GB2312"/>
            <w:b w:val="0"/>
            <w:bCs w:val="0"/>
            <w:sz w:val="32"/>
            <w:szCs w:val="32"/>
          </w:rPr>
          <w:t>〔</w:t>
        </w:r>
      </w:ins>
      <w:ins w:id="53" w:author="办公室-吴锋" w:date="2025-08-12T09:15:46Z">
        <w:r>
          <w:rPr>
            <w:rFonts w:hint="eastAsia" w:ascii="仿宋_GB2312" w:hAnsi="华文仿宋" w:eastAsia="仿宋_GB2312"/>
            <w:b w:val="0"/>
            <w:bCs w:val="0"/>
            <w:sz w:val="32"/>
            <w:szCs w:val="32"/>
            <w:lang w:eastAsia="zh-CN"/>
          </w:rPr>
          <w:t>202</w:t>
        </w:r>
      </w:ins>
      <w:ins w:id="54" w:author="办公室-吴锋" w:date="2025-08-12T09:15:46Z">
        <w:r>
          <w:rPr>
            <w:rFonts w:hint="eastAsia" w:ascii="仿宋_GB2312" w:hAnsi="华文仿宋" w:eastAsia="仿宋_GB2312"/>
            <w:b w:val="0"/>
            <w:bCs w:val="0"/>
            <w:sz w:val="32"/>
            <w:szCs w:val="32"/>
            <w:lang w:val="en-US" w:eastAsia="zh-CN"/>
          </w:rPr>
          <w:t>5</w:t>
        </w:r>
      </w:ins>
      <w:ins w:id="55" w:author="办公室-吴锋" w:date="2025-08-12T09:15:46Z">
        <w:r>
          <w:rPr>
            <w:rFonts w:hint="eastAsia" w:ascii="仿宋_GB2312" w:eastAsia="仿宋_GB2312"/>
            <w:b w:val="0"/>
            <w:bCs w:val="0"/>
            <w:sz w:val="32"/>
            <w:szCs w:val="32"/>
          </w:rPr>
          <w:t>〕</w:t>
        </w:r>
      </w:ins>
      <w:ins w:id="56" w:author="办公室-吴锋" w:date="2025-08-12T09:16:05Z">
        <w:r>
          <w:rPr>
            <w:rFonts w:hint="eastAsia" w:ascii="仿宋_GB2312" w:eastAsia="仿宋_GB2312"/>
            <w:b w:val="0"/>
            <w:bCs w:val="0"/>
            <w:sz w:val="32"/>
            <w:szCs w:val="32"/>
            <w:lang w:val="en-US" w:eastAsia="zh-CN"/>
          </w:rPr>
          <w:t>188</w:t>
        </w:r>
      </w:ins>
      <w:ins w:id="57" w:author="办公室-吴锋" w:date="2025-08-12T09:15:46Z">
        <w:r>
          <w:rPr>
            <w:rFonts w:hint="eastAsia" w:ascii="仿宋_GB2312" w:hAnsi="华文仿宋" w:eastAsia="仿宋_GB2312"/>
            <w:b w:val="0"/>
            <w:bCs w:val="0"/>
            <w:sz w:val="32"/>
            <w:szCs w:val="32"/>
          </w:rPr>
          <w:t xml:space="preserve">号                     </w:t>
        </w:r>
      </w:ins>
    </w:p>
    <w:p>
      <w:pPr>
        <w:spacing w:line="560" w:lineRule="atLeast"/>
        <w:jc w:val="center"/>
        <w:rPr>
          <w:ins w:id="58" w:author="办公室-吴锋" w:date="2025-08-12T09:15:46Z"/>
          <w:rFonts w:ascii="仿宋_GB2312" w:hAnsi="华文仿宋" w:eastAsia="仿宋_GB2312"/>
          <w:b/>
          <w:bCs/>
          <w:sz w:val="32"/>
          <w:szCs w:val="32"/>
        </w:rPr>
      </w:pPr>
      <w:ins w:id="59" w:author="办公室-吴锋" w:date="2025-08-12T09:15:46Z">
        <w:r>
          <w:rPr/>
          <mc:AlternateContent>
            <mc:Choice Requires="wps">
              <w:drawing>
                <wp:anchor distT="0" distB="0" distL="114300" distR="114300" simplePos="0" relativeHeight="252066816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139700</wp:posOffset>
                  </wp:positionV>
                  <wp:extent cx="5829300" cy="0"/>
                  <wp:effectExtent l="0" t="13970" r="0" b="24130"/>
                  <wp:wrapNone/>
                  <wp:docPr id="2" name="直接连接符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2930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4.45pt;margin-top:11pt;height:0pt;width:459pt;z-index:252066816;mso-width-relative:page;mso-height-relative:page;" filled="f" stroked="t" coordsize="21600,21600" o:gfxdata="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F/BWtUAAAAIAQAADwAAAAAA&#10;AAABACAAAAAiAAAAZHJzL2Rvd25yZXYueG1sUEsBAhQAFAAAAAgAh07iQGM8V3rdAQAAlwMAAA4A&#10;AAAAAAAAAQAgAAAAJAEAAGRycy9lMm9Eb2MueG1sUEsFBgAAAAAGAAYAWQEAAHMFAAAAAA=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w:pict>
            </mc:Fallback>
          </mc:AlternateContent>
        </w:r>
      </w:ins>
    </w:p>
    <w:p>
      <w:pPr>
        <w:keepNext w:val="0"/>
        <w:keepLines w:val="0"/>
        <w:widowControl w:val="0"/>
        <w:suppressLineNumbers w:val="0"/>
        <w:overflowPunct w:val="0"/>
        <w:autoSpaceDE/>
        <w:autoSpaceDN/>
        <w:spacing w:before="0" w:beforeLines="0" w:beforeAutospacing="0" w:after="0" w:afterLines="0" w:afterAutospacing="0" w:line="500" w:lineRule="exact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</w:rPr>
        <w:pPrChange w:id="61" w:author="办公室-吴锋" w:date="2025-08-12T09:17:29Z">
          <w:pPr>
            <w:keepNext w:val="0"/>
            <w:keepLines w:val="0"/>
            <w:widowControl w:val="0"/>
            <w:suppressLineNumbers w:val="0"/>
            <w:overflowPunct w:val="0"/>
            <w:autoSpaceDE w:val="0"/>
            <w:autoSpaceDN/>
            <w:spacing w:before="95" w:beforeLines="30" w:beforeAutospacing="0" w:after="0" w:afterLines="0" w:afterAutospacing="0" w:line="360" w:lineRule="auto"/>
            <w:ind w:left="0" w:leftChars="0" w:right="0" w:firstLine="0" w:firstLineChars="0"/>
            <w:jc w:val="center"/>
          </w:pPr>
        </w:pPrChange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关于颁发安振晔等61位学员辽宁省</w:t>
      </w:r>
    </w:p>
    <w:p>
      <w:pPr>
        <w:keepNext w:val="0"/>
        <w:keepLines w:val="0"/>
        <w:widowControl w:val="0"/>
        <w:suppressLineNumbers w:val="0"/>
        <w:overflowPunct w:val="0"/>
        <w:autoSpaceDE/>
        <w:autoSpaceDN/>
        <w:spacing w:before="0" w:beforeLines="0" w:beforeAutospacing="0" w:after="0" w:afterLines="0" w:afterAutospacing="0" w:line="500" w:lineRule="exact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</w:rPr>
        <w:pPrChange w:id="62" w:author="办公室-吴锋" w:date="2025-08-12T09:17:29Z">
          <w:pPr>
            <w:keepNext w:val="0"/>
            <w:keepLines w:val="0"/>
            <w:widowControl w:val="0"/>
            <w:suppressLineNumbers w:val="0"/>
            <w:overflowPunct w:val="0"/>
            <w:autoSpaceDE w:val="0"/>
            <w:autoSpaceDN/>
            <w:spacing w:before="0" w:beforeLines="0" w:beforeAutospacing="0" w:after="0" w:afterLines="0" w:afterAutospacing="0" w:line="360" w:lineRule="auto"/>
            <w:ind w:left="0" w:leftChars="0" w:right="0" w:firstLine="0" w:firstLineChars="0"/>
            <w:jc w:val="center"/>
          </w:pPr>
        </w:pPrChange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高端会计人才毕业证书的通知</w:t>
      </w:r>
    </w:p>
    <w:p>
      <w:pPr>
        <w:keepNext w:val="0"/>
        <w:keepLines w:val="0"/>
        <w:widowControl w:val="0"/>
        <w:suppressLineNumbers w:val="0"/>
        <w:overflowPunct w:val="0"/>
        <w:autoSpaceDE/>
        <w:autoSpaceDN/>
        <w:spacing w:before="0" w:beforeLines="0" w:beforeAutospacing="0" w:after="0" w:afterLines="0" w:afterAutospacing="0" w:line="500" w:lineRule="exact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</w:rPr>
        <w:pPrChange w:id="63" w:author="办公室-吴锋" w:date="2025-08-12T09:17:14Z">
          <w:pPr>
            <w:keepNext w:val="0"/>
            <w:keepLines w:val="0"/>
            <w:widowControl w:val="0"/>
            <w:suppressLineNumbers w:val="0"/>
            <w:overflowPunct w:val="0"/>
            <w:autoSpaceDE w:val="0"/>
            <w:autoSpaceDN/>
            <w:spacing w:before="0" w:beforeLines="0" w:beforeAutospacing="0" w:after="0" w:afterLines="0" w:afterAutospacing="0" w:line="360" w:lineRule="auto"/>
            <w:ind w:left="0" w:right="0"/>
            <w:jc w:val="center"/>
          </w:pPr>
        </w:pPrChange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overflowPunct w:val="0"/>
        <w:autoSpaceDE/>
        <w:autoSpaceDN/>
        <w:spacing w:before="0" w:beforeLines="0" w:beforeAutospacing="0" w:after="0" w:afterLines="0" w:afterAutospacing="0" w:line="500" w:lineRule="exact"/>
        <w:ind w:left="0" w:right="0" w:firstLineChars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  <w:pPrChange w:id="64" w:author="办公室-吴锋" w:date="2025-08-12T09:17:14Z">
          <w:pPr>
            <w:keepNext w:val="0"/>
            <w:keepLines w:val="0"/>
            <w:widowControl w:val="0"/>
            <w:suppressLineNumbers w:val="0"/>
            <w:overflowPunct w:val="0"/>
            <w:autoSpaceDE w:val="0"/>
            <w:autoSpaceDN/>
            <w:spacing w:before="0" w:beforeLines="0" w:beforeAutospacing="0" w:after="0" w:afterLines="0" w:afterAutospacing="0" w:line="360" w:lineRule="auto"/>
            <w:ind w:left="0" w:right="0" w:firstLineChars="0"/>
            <w:jc w:val="both"/>
          </w:pPr>
        </w:pPrChange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各有关单位：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overflowPunct w:val="0"/>
        <w:spacing w:before="0" w:beforeLines="0" w:beforeAutospacing="0" w:after="0" w:afterLines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  <w:pPrChange w:id="65" w:author="办公室-吴锋" w:date="2025-08-12T09:17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40" w:firstLineChars="200"/>
            <w:jc w:val="both"/>
          </w:pPr>
        </w:pPrChange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为扎实践行新时代人才强省战略，持续提升我省会计队伍整体素质，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我省于2020年启动辽宁省高端会计人才培养工程。根据《辽宁省高端会计人才培养实施意见》（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辽财会〔2022〕127号）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，安振晔等61位学员已于2023年5月至2025年8月圆满完成辽宁省第三期高端会计人才培养工程全部培训项目，经考核合格，准予毕业，特颁发“辽宁省高端会计人才毕业证书”。</w:t>
      </w:r>
    </w:p>
    <w:p>
      <w:pPr>
        <w:keepNext w:val="0"/>
        <w:keepLines w:val="0"/>
        <w:widowControl w:val="0"/>
        <w:suppressLineNumbers w:val="0"/>
        <w:overflowPunct w:val="0"/>
        <w:autoSpaceDE/>
        <w:autoSpaceDN/>
        <w:spacing w:before="0" w:beforeLines="0" w:beforeAutospacing="0" w:after="0" w:afterLines="0" w:afterAutospacing="0" w:line="500" w:lineRule="exact"/>
        <w:ind w:left="0" w:right="0" w:firstLine="640" w:firstLineChars="200"/>
        <w:jc w:val="both"/>
        <w:rPr>
          <w:del w:id="67" w:author="办公室-吴锋" w:date="2025-08-12T09:17:20Z"/>
          <w:rFonts w:hint="eastAsia" w:ascii="仿宋_GB2312" w:hAnsi="Calibri" w:eastAsia="仿宋_GB2312" w:cs="仿宋_GB2312"/>
          <w:kern w:val="2"/>
          <w:sz w:val="32"/>
          <w:szCs w:val="32"/>
        </w:rPr>
        <w:pPrChange w:id="66" w:author="办公室-吴锋" w:date="2025-08-12T09:17:14Z">
          <w:pPr>
            <w:keepNext w:val="0"/>
            <w:keepLines w:val="0"/>
            <w:widowControl w:val="0"/>
            <w:suppressLineNumbers w:val="0"/>
            <w:overflowPunct w:val="0"/>
            <w:autoSpaceDE w:val="0"/>
            <w:autoSpaceDN/>
            <w:spacing w:before="0" w:beforeLines="0" w:beforeAutospacing="0" w:after="0" w:afterLines="0" w:afterAutospacing="0" w:line="360" w:lineRule="auto"/>
            <w:ind w:left="0" w:right="0" w:firstLine="640" w:firstLineChars="200"/>
            <w:jc w:val="both"/>
          </w:pPr>
        </w:pPrChange>
      </w:pPr>
      <w:del w:id="68" w:author="办公室-吴锋" w:date="2025-08-12T09:17:20Z">
        <w:r>
          <w:rPr>
            <w:rFonts w:hint="eastAsia" w:ascii="仿宋_GB2312" w:hAnsi="Calibri" w:eastAsia="仿宋_GB2312" w:cs="仿宋_GB2312"/>
            <w:kern w:val="2"/>
            <w:sz w:val="32"/>
            <w:szCs w:val="32"/>
            <w:lang w:val="en-US" w:eastAsia="zh-CN" w:bidi="ar"/>
          </w:rPr>
          <w:delText xml:space="preserve"> </w:delText>
        </w:r>
      </w:del>
    </w:p>
    <w:p>
      <w:pPr>
        <w:keepNext w:val="0"/>
        <w:keepLines w:val="0"/>
        <w:widowControl w:val="0"/>
        <w:suppressLineNumbers w:val="0"/>
        <w:overflowPunct w:val="0"/>
        <w:autoSpaceDE/>
        <w:autoSpaceDN/>
        <w:spacing w:before="0" w:beforeLines="0" w:beforeAutospacing="0" w:after="0" w:afterLines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  <w:pPrChange w:id="69" w:author="办公室-吴锋" w:date="2025-08-12T09:17:14Z">
          <w:pPr>
            <w:keepNext w:val="0"/>
            <w:keepLines w:val="0"/>
            <w:widowControl w:val="0"/>
            <w:suppressLineNumbers w:val="0"/>
            <w:overflowPunct w:val="0"/>
            <w:autoSpaceDE w:val="0"/>
            <w:autoSpaceDN/>
            <w:spacing w:before="0" w:beforeLines="0" w:beforeAutospacing="0" w:after="0" w:afterLines="0" w:afterAutospacing="0" w:line="360" w:lineRule="auto"/>
            <w:ind w:left="0" w:right="0" w:firstLine="640" w:firstLineChars="200"/>
            <w:jc w:val="both"/>
          </w:pPr>
        </w:pPrChange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附件：辽宁省第三期高端会计人才培养班毕业学员名单</w:t>
      </w:r>
    </w:p>
    <w:p>
      <w:pPr>
        <w:keepNext w:val="0"/>
        <w:keepLines w:val="0"/>
        <w:widowControl w:val="0"/>
        <w:suppressLineNumbers w:val="0"/>
        <w:overflowPunct w:val="0"/>
        <w:autoSpaceDE/>
        <w:autoSpaceDN/>
        <w:spacing w:before="0" w:beforeLines="0" w:beforeAutospacing="0" w:after="0" w:afterLines="0" w:afterAutospacing="0" w:line="500" w:lineRule="exact"/>
        <w:ind w:left="0" w:right="0"/>
        <w:jc w:val="both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"/>
        </w:rPr>
        <w:pPrChange w:id="70" w:author="办公室-吴锋" w:date="2025-08-12T09:17:14Z">
          <w:pPr>
            <w:keepNext w:val="0"/>
            <w:keepLines w:val="0"/>
            <w:widowControl w:val="0"/>
            <w:suppressLineNumbers w:val="0"/>
            <w:overflowPunct w:val="0"/>
            <w:autoSpaceDE w:val="0"/>
            <w:autoSpaceDN/>
            <w:spacing w:before="0" w:beforeLines="0" w:beforeAutospacing="0" w:after="0" w:afterLines="0" w:afterAutospacing="0" w:line="360" w:lineRule="auto"/>
            <w:ind w:left="0" w:right="0"/>
            <w:jc w:val="both"/>
          </w:pPr>
        </w:pPrChange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overflowPunct w:val="0"/>
        <w:autoSpaceDE/>
        <w:autoSpaceDN/>
        <w:spacing w:before="0" w:beforeLines="0" w:beforeAutospacing="0" w:after="0" w:afterLines="0" w:afterAutospacing="0" w:line="500" w:lineRule="exact"/>
        <w:ind w:left="0" w:right="0"/>
        <w:jc w:val="both"/>
        <w:rPr>
          <w:del w:id="72" w:author="办公室-吴锋" w:date="2025-08-12T09:17:16Z"/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"/>
        </w:rPr>
        <w:pPrChange w:id="71" w:author="办公室-吴锋" w:date="2025-08-12T09:17:14Z">
          <w:pPr>
            <w:keepNext w:val="0"/>
            <w:keepLines w:val="0"/>
            <w:widowControl w:val="0"/>
            <w:suppressLineNumbers w:val="0"/>
            <w:overflowPunct w:val="0"/>
            <w:autoSpaceDE w:val="0"/>
            <w:autoSpaceDN/>
            <w:spacing w:before="0" w:beforeLines="0" w:beforeAutospacing="0" w:after="0" w:afterLines="0" w:afterAutospacing="0" w:line="360" w:lineRule="auto"/>
            <w:ind w:left="0" w:right="0"/>
            <w:jc w:val="both"/>
          </w:pPr>
        </w:pPrChange>
      </w:pPr>
    </w:p>
    <w:p>
      <w:pPr>
        <w:overflowPunct w:val="0"/>
        <w:spacing w:beforeLines="0" w:afterLines="0" w:line="500" w:lineRule="exact"/>
        <w:rPr>
          <w:ins w:id="74" w:author="办公室-吴锋" w:date="2025-08-12T09:16:54Z"/>
          <w:rFonts w:hint="eastAsia" w:ascii="仿宋_GB2312" w:hAnsi="宋体" w:eastAsia="仿宋_GB2312"/>
          <w:sz w:val="32"/>
          <w:szCs w:val="32"/>
        </w:rPr>
        <w:pPrChange w:id="73" w:author="办公室-吴锋" w:date="2025-08-12T09:17:14Z">
          <w:pPr>
            <w:spacing w:line="500" w:lineRule="exact"/>
          </w:pPr>
        </w:pPrChange>
      </w:pPr>
      <w:ins w:id="75" w:author="办公室-吴锋" w:date="2025-08-12T09:16:54Z">
        <w:r>
          <w:rPr>
            <w:rFonts w:hint="eastAsia" w:ascii="仿宋_GB2312" w:hAnsi="宋体" w:eastAsia="仿宋_GB2312"/>
            <w:sz w:val="32"/>
            <w:szCs w:val="32"/>
          </w:rPr>
          <w:t xml:space="preserve">                               </w:t>
        </w:r>
      </w:ins>
      <w:ins w:id="76" w:author="办公室-吴锋" w:date="2025-08-12T09:16:54Z">
        <w:r>
          <w:rPr>
            <w:rFonts w:hint="eastAsia" w:ascii="仿宋_GB2312" w:hAnsi="宋体" w:eastAsia="仿宋_GB2312"/>
            <w:sz w:val="32"/>
            <w:szCs w:val="32"/>
            <w:lang w:val="en-US" w:eastAsia="zh-CN"/>
          </w:rPr>
          <w:t xml:space="preserve"> </w:t>
        </w:r>
      </w:ins>
      <w:ins w:id="77" w:author="办公室-吴锋" w:date="2025-08-12T09:16:54Z">
        <w:r>
          <w:rPr>
            <w:rFonts w:hint="eastAsia" w:ascii="仿宋_GB2312" w:hAnsi="宋体" w:eastAsia="仿宋_GB2312"/>
            <w:sz w:val="32"/>
            <w:szCs w:val="32"/>
          </w:rPr>
          <w:t xml:space="preserve">    </w:t>
        </w:r>
      </w:ins>
      <w:ins w:id="78" w:author="办公室-吴锋" w:date="2025-08-12T09:16:54Z">
        <w:r>
          <w:rPr>
            <w:rFonts w:hint="eastAsia" w:ascii="仿宋_GB2312" w:hAnsi="宋体" w:eastAsia="仿宋_GB2312"/>
            <w:sz w:val="32"/>
            <w:szCs w:val="32"/>
            <w:lang w:val="en-US" w:eastAsia="zh-CN"/>
          </w:rPr>
          <w:t xml:space="preserve">  </w:t>
        </w:r>
      </w:ins>
      <w:ins w:id="79" w:author="办公室-吴锋" w:date="2025-08-12T09:16:54Z">
        <w:r>
          <w:rPr>
            <w:rFonts w:hint="eastAsia" w:ascii="仿宋_GB2312" w:hAnsi="宋体" w:eastAsia="仿宋_GB2312"/>
            <w:sz w:val="32"/>
            <w:szCs w:val="32"/>
          </w:rPr>
          <w:t>省财政厅</w:t>
        </w:r>
      </w:ins>
    </w:p>
    <w:p>
      <w:pPr>
        <w:overflowPunct w:val="0"/>
        <w:spacing w:beforeLines="0" w:afterLines="0" w:line="500" w:lineRule="exact"/>
        <w:ind w:firstLine="5545" w:firstLineChars="1733"/>
        <w:rPr>
          <w:ins w:id="81" w:author="办公室-吴锋" w:date="2025-08-12T09:16:54Z"/>
          <w:rFonts w:ascii="仿宋_GB2312" w:hAnsi="宋体" w:eastAsia="仿宋_GB2312"/>
          <w:sz w:val="32"/>
          <w:szCs w:val="32"/>
        </w:rPr>
        <w:pPrChange w:id="80" w:author="办公室-吴锋" w:date="2025-08-12T09:17:14Z">
          <w:pPr>
            <w:ind w:firstLine="5545" w:firstLineChars="1733"/>
          </w:pPr>
        </w:pPrChange>
      </w:pPr>
      <w:ins w:id="82" w:author="办公室-吴锋" w:date="2025-08-12T09:16:54Z">
        <w:r>
          <w:rPr>
            <w:rFonts w:hint="eastAsia" w:ascii="仿宋_GB2312" w:hAnsi="宋体" w:eastAsia="仿宋_GB2312"/>
            <w:sz w:val="32"/>
            <w:szCs w:val="32"/>
            <w:lang w:eastAsia="zh-CN"/>
          </w:rPr>
          <w:t>202</w:t>
        </w:r>
      </w:ins>
      <w:ins w:id="83" w:author="办公室-吴锋" w:date="2025-08-12T09:16:54Z">
        <w:r>
          <w:rPr>
            <w:rFonts w:hint="eastAsia" w:ascii="仿宋_GB2312" w:hAnsi="宋体" w:eastAsia="仿宋_GB2312"/>
            <w:sz w:val="32"/>
            <w:szCs w:val="32"/>
            <w:lang w:val="en-US" w:eastAsia="zh-CN"/>
          </w:rPr>
          <w:t>5</w:t>
        </w:r>
      </w:ins>
      <w:ins w:id="84" w:author="办公室-吴锋" w:date="2025-08-12T09:16:54Z">
        <w:r>
          <w:rPr>
            <w:rFonts w:ascii="仿宋_GB2312" w:hAnsi="宋体" w:eastAsia="仿宋_GB2312"/>
            <w:sz w:val="32"/>
            <w:szCs w:val="32"/>
          </w:rPr>
          <w:t>年</w:t>
        </w:r>
      </w:ins>
      <w:ins w:id="85" w:author="办公室-吴锋" w:date="2025-08-12T09:16:54Z">
        <w:r>
          <w:rPr>
            <w:rFonts w:hint="eastAsia" w:ascii="仿宋_GB2312" w:hAnsi="宋体" w:eastAsia="仿宋_GB2312"/>
            <w:sz w:val="32"/>
            <w:szCs w:val="32"/>
            <w:lang w:val="en-US" w:eastAsia="zh-CN"/>
          </w:rPr>
          <w:t>8</w:t>
        </w:r>
      </w:ins>
      <w:ins w:id="86" w:author="办公室-吴锋" w:date="2025-08-12T09:16:54Z">
        <w:r>
          <w:rPr>
            <w:rFonts w:ascii="仿宋_GB2312" w:hAnsi="宋体" w:eastAsia="仿宋_GB2312"/>
            <w:sz w:val="32"/>
            <w:szCs w:val="32"/>
          </w:rPr>
          <w:t>月</w:t>
        </w:r>
      </w:ins>
      <w:ins w:id="87" w:author="办公室-吴锋" w:date="2025-08-12T09:16:54Z">
        <w:r>
          <w:rPr>
            <w:rFonts w:hint="eastAsia" w:ascii="仿宋_GB2312" w:hAnsi="宋体" w:eastAsia="仿宋_GB2312"/>
            <w:sz w:val="32"/>
            <w:szCs w:val="32"/>
            <w:lang w:val="en-US" w:eastAsia="zh-CN"/>
          </w:rPr>
          <w:t>11</w:t>
        </w:r>
      </w:ins>
      <w:ins w:id="88" w:author="办公室-吴锋" w:date="2025-08-12T09:16:54Z">
        <w:r>
          <w:rPr>
            <w:rFonts w:ascii="仿宋_GB2312" w:hAnsi="宋体" w:eastAsia="仿宋_GB2312"/>
            <w:sz w:val="32"/>
            <w:szCs w:val="32"/>
          </w:rPr>
          <w:t>日</w:t>
        </w:r>
      </w:ins>
    </w:p>
    <w:p>
      <w:pPr>
        <w:pStyle w:val="2"/>
        <w:overflowPunct w:val="0"/>
        <w:spacing w:beforeLines="0" w:afterLines="0" w:line="500" w:lineRule="exact"/>
        <w:ind w:left="0" w:leftChars="0"/>
        <w:rPr>
          <w:ins w:id="90" w:author="办公室-吴锋" w:date="2025-08-12T09:16:54Z"/>
          <w:rFonts w:ascii="仿宋_GB2312" w:hAnsi="宋体" w:eastAsia="仿宋_GB2312"/>
          <w:sz w:val="32"/>
          <w:szCs w:val="32"/>
        </w:rPr>
        <w:pPrChange w:id="89" w:author="办公室-吴锋" w:date="2025-08-12T09:17:14Z">
          <w:pPr>
            <w:pStyle w:val="2"/>
          </w:pPr>
        </w:pPrChange>
      </w:pPr>
    </w:p>
    <w:p>
      <w:pPr>
        <w:spacing w:line="500" w:lineRule="exact"/>
        <w:rPr>
          <w:ins w:id="91" w:author="办公室-吴锋" w:date="2025-08-12T09:16:55Z"/>
          <w:rFonts w:hint="eastAsia" w:ascii="仿宋_GB2312" w:hAnsi="宋体" w:eastAsia="仿宋_GB2312"/>
          <w:sz w:val="32"/>
          <w:szCs w:val="32"/>
        </w:rPr>
      </w:pPr>
      <w:ins w:id="92" w:author="办公室-吴锋" w:date="2025-08-12T09:16:55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t>信息公开选项：</w:t>
        </w:r>
      </w:ins>
      <w:ins w:id="93" w:author="办公室-吴锋" w:date="2025-08-12T09:16:55Z">
        <w:r>
          <w:rPr>
            <w:rFonts w:hint="eastAsia" w:ascii="方正小标宋简体" w:hAnsi="方正小标宋简体" w:eastAsia="方正小标宋简体" w:cs="方正小标宋简体"/>
            <w:sz w:val="32"/>
            <w:szCs w:val="32"/>
            <w:lang w:eastAsia="zh-CN"/>
          </w:rPr>
          <w:t>主动公开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ins w:id="94" w:author="办公室-吴锋" w:date="2025-08-12T09:16:55Z"/>
          <w:rFonts w:hint="eastAsia" w:ascii="黑体" w:hAnsi="黑体" w:eastAsia="黑体"/>
          <w:bCs/>
          <w:sz w:val="32"/>
          <w:szCs w:val="32"/>
        </w:rPr>
      </w:pPr>
      <w:ins w:id="95" w:author="办公室-吴锋" w:date="2025-08-12T09:16:55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 xml:space="preserve"> </w:t>
        </w:r>
      </w:ins>
    </w:p>
    <w:p>
      <w:pPr>
        <w:pBdr>
          <w:top w:val="single" w:color="auto" w:sz="4" w:space="1"/>
          <w:bottom w:val="single" w:color="auto" w:sz="4" w:space="1"/>
        </w:pBdr>
        <w:autoSpaceDN w:val="0"/>
        <w:spacing w:line="400" w:lineRule="exact"/>
        <w:ind w:firstLine="320" w:firstLineChars="100"/>
        <w:rPr>
          <w:ins w:id="96" w:author="办公室-吴锋" w:date="2025-08-12T09:16:55Z"/>
          <w:rFonts w:hint="eastAsia" w:ascii="仿宋_GB2312" w:eastAsia="仿宋_GB2312" w:cs="仿宋_GB2312"/>
          <w:sz w:val="32"/>
          <w:szCs w:val="32"/>
        </w:rPr>
      </w:pPr>
      <w:ins w:id="97" w:author="办公室-吴锋" w:date="2025-08-12T09:16:55Z">
        <w:r>
          <w:rPr>
            <w:rFonts w:hint="eastAsia" w:ascii="仿宋_GB2312" w:eastAsia="仿宋_GB2312" w:cs="仿宋_GB2312"/>
            <w:sz w:val="32"/>
            <w:szCs w:val="32"/>
          </w:rPr>
          <w:t>抄送：财政部会计司</w:t>
        </w:r>
      </w:ins>
      <w:ins w:id="98" w:author="办公室-吴锋" w:date="2025-08-12T09:16:55Z">
        <w:r>
          <w:rPr>
            <w:rFonts w:hint="eastAsia" w:ascii="仿宋_GB2312" w:eastAsia="仿宋_GB2312" w:cs="仿宋_GB2312"/>
            <w:sz w:val="32"/>
            <w:szCs w:val="32"/>
            <w:lang w:eastAsia="zh-CN"/>
          </w:rPr>
          <w:t>，各市财政局</w:t>
        </w:r>
      </w:ins>
    </w:p>
    <w:p>
      <w:pPr>
        <w:pBdr>
          <w:bottom w:val="single" w:color="auto" w:sz="4" w:space="0"/>
        </w:pBdr>
        <w:autoSpaceDN w:val="0"/>
        <w:spacing w:line="400" w:lineRule="exact"/>
        <w:ind w:firstLine="320" w:firstLineChars="100"/>
        <w:rPr>
          <w:ins w:id="99" w:author="办公室-吴锋" w:date="2025-08-12T09:16:55Z"/>
          <w:rFonts w:hint="eastAsia" w:ascii="仿宋_GB2312" w:eastAsia="仿宋_GB2312" w:cs="仿宋_GB2312"/>
          <w:sz w:val="32"/>
          <w:szCs w:val="32"/>
        </w:rPr>
      </w:pPr>
      <w:ins w:id="100" w:author="办公室-吴锋" w:date="2025-08-12T09:16:55Z">
        <w:r>
          <w:rPr>
            <w:rFonts w:hint="eastAsia" w:ascii="仿宋_GB2312" w:eastAsia="仿宋_GB2312" w:cs="仿宋_GB2312"/>
            <w:sz w:val="32"/>
            <w:szCs w:val="32"/>
          </w:rPr>
          <w:t xml:space="preserve">辽宁省财政厅办公室   </w:t>
        </w:r>
      </w:ins>
      <w:ins w:id="101" w:author="办公室-吴锋" w:date="2025-08-12T09:16:55Z">
        <w:r>
          <w:rPr>
            <w:rFonts w:hint="eastAsia" w:ascii="仿宋_GB2312" w:eastAsia="仿宋_GB2312" w:cs="仿宋_GB2312"/>
            <w:sz w:val="32"/>
            <w:szCs w:val="32"/>
            <w:lang w:val="en-US" w:eastAsia="zh-CN"/>
          </w:rPr>
          <w:t xml:space="preserve"> </w:t>
        </w:r>
      </w:ins>
      <w:ins w:id="102" w:author="办公室-吴锋" w:date="2025-08-12T09:16:55Z">
        <w:r>
          <w:rPr>
            <w:rFonts w:hint="eastAsia" w:ascii="仿宋_GB2312" w:eastAsia="仿宋_GB2312" w:cs="仿宋_GB2312"/>
            <w:sz w:val="32"/>
            <w:szCs w:val="32"/>
          </w:rPr>
          <w:t xml:space="preserve"> </w:t>
        </w:r>
      </w:ins>
      <w:ins w:id="103" w:author="办公室-吴锋" w:date="2025-08-12T09:16:55Z">
        <w:r>
          <w:rPr>
            <w:rFonts w:hint="eastAsia" w:ascii="仿宋_GB2312" w:eastAsia="仿宋_GB2312" w:cs="仿宋_GB2312"/>
            <w:sz w:val="32"/>
            <w:szCs w:val="32"/>
            <w:lang w:val="en-US" w:eastAsia="zh-CN"/>
          </w:rPr>
          <w:t xml:space="preserve">  </w:t>
        </w:r>
      </w:ins>
      <w:ins w:id="104" w:author="办公室-吴锋" w:date="2025-08-12T09:16:55Z">
        <w:r>
          <w:rPr>
            <w:rFonts w:hint="eastAsia" w:ascii="仿宋_GB2312" w:eastAsia="仿宋_GB2312" w:cs="仿宋_GB2312"/>
            <w:sz w:val="32"/>
            <w:szCs w:val="32"/>
          </w:rPr>
          <w:t xml:space="preserve"> </w:t>
        </w:r>
      </w:ins>
      <w:ins w:id="105" w:author="办公室-吴锋" w:date="2025-08-12T09:16:55Z">
        <w:r>
          <w:rPr>
            <w:rFonts w:hint="eastAsia" w:ascii="仿宋_GB2312" w:eastAsia="仿宋_GB2312" w:cs="仿宋_GB2312"/>
            <w:sz w:val="32"/>
            <w:szCs w:val="32"/>
            <w:lang w:val="en-US" w:eastAsia="zh-CN"/>
          </w:rPr>
          <w:t xml:space="preserve">          </w:t>
        </w:r>
      </w:ins>
      <w:ins w:id="106" w:author="办公室-吴锋" w:date="2025-08-12T09:16:55Z">
        <w:r>
          <w:rPr>
            <w:rFonts w:hint="eastAsia" w:ascii="仿宋_GB2312" w:eastAsia="仿宋_GB2312" w:cs="仿宋_GB2312"/>
            <w:sz w:val="32"/>
            <w:szCs w:val="32"/>
            <w:lang w:eastAsia="zh-CN"/>
          </w:rPr>
          <w:t>202</w:t>
        </w:r>
      </w:ins>
      <w:ins w:id="107" w:author="办公室-吴锋" w:date="2025-08-12T09:16:55Z">
        <w:r>
          <w:rPr>
            <w:rFonts w:hint="eastAsia" w:ascii="仿宋_GB2312" w:eastAsia="仿宋_GB2312" w:cs="仿宋_GB2312"/>
            <w:sz w:val="32"/>
            <w:szCs w:val="32"/>
            <w:lang w:val="en-US" w:eastAsia="zh-CN"/>
          </w:rPr>
          <w:t>5</w:t>
        </w:r>
      </w:ins>
      <w:ins w:id="108" w:author="办公室-吴锋" w:date="2025-08-12T09:16:55Z">
        <w:r>
          <w:rPr>
            <w:rFonts w:hint="eastAsia" w:ascii="仿宋_GB2312" w:eastAsia="仿宋_GB2312" w:cs="仿宋_GB2312"/>
            <w:sz w:val="32"/>
            <w:szCs w:val="32"/>
          </w:rPr>
          <w:t>年</w:t>
        </w:r>
      </w:ins>
      <w:ins w:id="109" w:author="办公室-吴锋" w:date="2025-08-12T09:16:55Z">
        <w:r>
          <w:rPr>
            <w:rFonts w:hint="eastAsia" w:ascii="仿宋_GB2312" w:eastAsia="仿宋_GB2312" w:cs="仿宋_GB2312"/>
            <w:sz w:val="32"/>
            <w:szCs w:val="32"/>
            <w:lang w:val="en-US" w:eastAsia="zh-CN"/>
          </w:rPr>
          <w:t>8</w:t>
        </w:r>
      </w:ins>
      <w:ins w:id="110" w:author="办公室-吴锋" w:date="2025-08-12T09:16:55Z">
        <w:r>
          <w:rPr>
            <w:rFonts w:hint="eastAsia" w:ascii="仿宋_GB2312" w:eastAsia="仿宋_GB2312" w:cs="仿宋_GB2312"/>
            <w:sz w:val="32"/>
            <w:szCs w:val="32"/>
          </w:rPr>
          <w:t>月</w:t>
        </w:r>
      </w:ins>
      <w:ins w:id="111" w:author="办公室-吴锋" w:date="2025-08-12T09:16:55Z">
        <w:r>
          <w:rPr>
            <w:rFonts w:hint="eastAsia" w:ascii="仿宋_GB2312" w:eastAsia="仿宋_GB2312" w:cs="仿宋_GB2312"/>
            <w:sz w:val="32"/>
            <w:szCs w:val="32"/>
            <w:lang w:val="en-US" w:eastAsia="zh-CN"/>
          </w:rPr>
          <w:t>11</w:t>
        </w:r>
      </w:ins>
      <w:ins w:id="112" w:author="办公室-吴锋" w:date="2025-08-12T09:16:55Z">
        <w:r>
          <w:rPr>
            <w:rFonts w:hint="eastAsia" w:ascii="仿宋_GB2312" w:eastAsia="仿宋_GB2312" w:cs="仿宋_GB2312"/>
            <w:sz w:val="32"/>
            <w:szCs w:val="32"/>
          </w:rPr>
          <w:t>日印发</w:t>
        </w:r>
      </w:ins>
    </w:p>
    <w:p>
      <w:pPr>
        <w:keepNext w:val="0"/>
        <w:keepLines w:val="0"/>
        <w:widowControl w:val="0"/>
        <w:suppressLineNumbers w:val="0"/>
        <w:overflowPunct w:val="0"/>
        <w:autoSpaceDE/>
        <w:autoSpaceDN/>
        <w:spacing w:before="0" w:beforeLines="0" w:beforeAutospacing="0" w:after="0" w:afterLines="0" w:afterAutospacing="0" w:line="20" w:lineRule="exact"/>
        <w:ind w:left="0" w:right="0"/>
        <w:jc w:val="both"/>
        <w:rPr>
          <w:del w:id="114" w:author="办公室-吴锋" w:date="2025-08-12T09:16:54Z"/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"/>
        </w:rPr>
        <w:pPrChange w:id="113" w:author="办公室-吴锋" w:date="2025-08-12T09:17:05Z">
          <w:pPr>
            <w:keepNext w:val="0"/>
            <w:keepLines w:val="0"/>
            <w:widowControl w:val="0"/>
            <w:suppressLineNumbers w:val="0"/>
            <w:overflowPunct w:val="0"/>
            <w:autoSpaceDE w:val="0"/>
            <w:autoSpaceDN/>
            <w:spacing w:before="0" w:beforeLines="0" w:beforeAutospacing="0" w:after="0" w:afterLines="0" w:afterAutospacing="0" w:line="360" w:lineRule="auto"/>
            <w:ind w:left="0" w:right="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overflowPunct w:val="0"/>
        <w:autoSpaceDE/>
        <w:autoSpaceDN/>
        <w:spacing w:before="0" w:beforeLines="0" w:beforeAutospacing="0" w:after="0" w:afterLines="0" w:afterAutospacing="0" w:line="20" w:lineRule="exact"/>
        <w:ind w:left="0" w:right="0"/>
        <w:jc w:val="both"/>
        <w:rPr>
          <w:del w:id="116" w:author="办公室-吴锋" w:date="2025-08-12T09:16:54Z"/>
          <w:rFonts w:hint="eastAsia" w:ascii="仿宋_GB2312" w:hAnsi="宋体" w:eastAsia="仿宋_GB2312" w:cs="Times New Roman"/>
          <w:kern w:val="2"/>
          <w:sz w:val="32"/>
          <w:szCs w:val="32"/>
        </w:rPr>
        <w:pPrChange w:id="115" w:author="办公室-吴锋" w:date="2025-08-12T09:17:05Z">
          <w:pPr>
            <w:keepNext w:val="0"/>
            <w:keepLines w:val="0"/>
            <w:widowControl w:val="0"/>
            <w:suppressLineNumbers w:val="0"/>
            <w:overflowPunct w:val="0"/>
            <w:autoSpaceDE w:val="0"/>
            <w:autoSpaceDN/>
            <w:spacing w:before="0" w:beforeLines="0" w:beforeAutospacing="0" w:after="0" w:afterLines="0" w:afterAutospacing="0" w:line="360" w:lineRule="auto"/>
            <w:ind w:left="0" w:right="0"/>
            <w:jc w:val="both"/>
          </w:pPr>
        </w:pPrChange>
      </w:pPr>
      <w:del w:id="117" w:author="办公室-吴锋" w:date="2025-08-12T09:16:54Z">
        <w:r>
          <w:rPr>
            <w:rFonts w:hint="eastAsia" w:ascii="仿宋_GB2312" w:hAnsi="宋体" w:eastAsia="仿宋_GB2312" w:cs="Times New Roman"/>
            <w:kern w:val="2"/>
            <w:sz w:val="32"/>
            <w:szCs w:val="32"/>
            <w:lang w:val="en-US" w:eastAsia="zh-CN" w:bidi="ar"/>
          </w:rPr>
          <w:delText xml:space="preserve">                                      </w:delText>
        </w:r>
      </w:del>
      <w:del w:id="118" w:author="办公室-吴锋" w:date="2025-08-12T09:16:54Z">
        <w:r>
          <w:rPr>
            <w:rFonts w:hint="eastAsia" w:ascii="仿宋_GB2312" w:hAnsi="宋体" w:eastAsia="仿宋_GB2312" w:cs="仿宋_GB2312"/>
            <w:kern w:val="2"/>
            <w:sz w:val="32"/>
            <w:szCs w:val="32"/>
            <w:lang w:val="en-US" w:eastAsia="zh-CN" w:bidi="ar"/>
          </w:rPr>
          <w:delText>省财政厅</w:delText>
        </w:r>
      </w:del>
    </w:p>
    <w:p>
      <w:pPr>
        <w:keepNext w:val="0"/>
        <w:keepLines w:val="0"/>
        <w:widowControl w:val="0"/>
        <w:suppressLineNumbers w:val="0"/>
        <w:overflowPunct w:val="0"/>
        <w:autoSpaceDE/>
        <w:autoSpaceDN/>
        <w:spacing w:before="0" w:beforeLines="0" w:beforeAutospacing="0" w:after="0" w:afterLines="0" w:afterAutospacing="0" w:line="20" w:lineRule="exact"/>
        <w:ind w:left="0" w:right="0" w:firstLine="5542" w:firstLineChars="1732"/>
        <w:jc w:val="both"/>
        <w:rPr>
          <w:del w:id="120" w:author="办公室-吴锋" w:date="2025-08-12T09:16:54Z"/>
          <w:rFonts w:hint="eastAsia" w:ascii="仿宋_GB2312" w:hAnsi="宋体" w:eastAsia="仿宋_GB2312" w:cs="Times New Roman"/>
          <w:kern w:val="2"/>
          <w:sz w:val="32"/>
          <w:szCs w:val="32"/>
        </w:rPr>
        <w:pPrChange w:id="119" w:author="办公室-吴锋" w:date="2025-08-12T09:17:05Z">
          <w:pPr>
            <w:keepNext w:val="0"/>
            <w:keepLines w:val="0"/>
            <w:widowControl w:val="0"/>
            <w:suppressLineNumbers w:val="0"/>
            <w:overflowPunct w:val="0"/>
            <w:autoSpaceDE w:val="0"/>
            <w:autoSpaceDN/>
            <w:spacing w:before="0" w:beforeLines="0" w:beforeAutospacing="0" w:after="0" w:afterLines="0" w:afterAutospacing="0" w:line="360" w:lineRule="auto"/>
            <w:ind w:left="0" w:right="0" w:firstLine="5542" w:firstLineChars="1732"/>
            <w:jc w:val="both"/>
          </w:pPr>
        </w:pPrChange>
      </w:pPr>
      <w:del w:id="121" w:author="办公室-吴锋" w:date="2025-08-12T09:16:54Z">
        <w:r>
          <w:rPr>
            <w:rFonts w:hint="eastAsia" w:ascii="仿宋_GB2312" w:hAnsi="宋体" w:eastAsia="仿宋_GB2312" w:cs="仿宋_GB2312"/>
            <w:kern w:val="2"/>
            <w:sz w:val="32"/>
            <w:szCs w:val="32"/>
            <w:lang w:val="en-US" w:eastAsia="zh-CN" w:bidi="ar"/>
          </w:rPr>
          <w:delText>2025年8月11日</w:delText>
        </w:r>
      </w:del>
    </w:p>
    <w:p>
      <w:pPr>
        <w:keepNext w:val="0"/>
        <w:keepLines w:val="0"/>
        <w:widowControl w:val="0"/>
        <w:suppressLineNumbers w:val="0"/>
        <w:overflowPunct w:val="0"/>
        <w:autoSpaceDE/>
        <w:autoSpaceDN/>
        <w:spacing w:before="0" w:beforeLines="0" w:beforeAutospacing="0" w:after="0" w:afterLines="0" w:afterAutospacing="0" w:line="20" w:lineRule="exact"/>
        <w:ind w:left="0" w:right="0"/>
        <w:jc w:val="both"/>
        <w:rPr>
          <w:del w:id="123" w:author="办公室-吴锋" w:date="2025-08-12T09:16:57Z"/>
          <w:rFonts w:hint="default" w:ascii="Calibri" w:hAnsi="Calibri" w:eastAsia="宋体" w:cs="Times New Roman"/>
          <w:kern w:val="2"/>
          <w:sz w:val="21"/>
          <w:szCs w:val="21"/>
        </w:rPr>
        <w:pPrChange w:id="122" w:author="办公室-吴锋" w:date="2025-08-12T09:17:05Z">
          <w:pPr>
            <w:keepNext w:val="0"/>
            <w:keepLines w:val="0"/>
            <w:widowControl w:val="0"/>
            <w:suppressLineNumbers w:val="0"/>
            <w:autoSpaceDE w:val="0"/>
            <w:autoSpaceDN/>
            <w:spacing w:before="0" w:beforeAutospacing="0" w:after="0" w:afterAutospacing="0" w:line="360" w:lineRule="auto"/>
            <w:ind w:left="0" w:right="0"/>
            <w:jc w:val="both"/>
          </w:pPr>
        </w:pPrChange>
      </w:pPr>
      <w:del w:id="124" w:author="办公室-吴锋" w:date="2025-08-12T09:16:57Z">
        <w:r>
          <w:rPr>
            <w:rFonts w:hint="default" w:ascii="Calibri" w:hAnsi="Calibri" w:eastAsia="宋体" w:cs="Times New Roman"/>
            <w:kern w:val="2"/>
            <w:sz w:val="21"/>
            <w:szCs w:val="21"/>
            <w:lang w:val="en-US" w:eastAsia="zh-CN" w:bidi="ar"/>
          </w:rPr>
          <w:delText xml:space="preserve"> </w:delText>
        </w:r>
      </w:del>
    </w:p>
    <w:p>
      <w:pPr>
        <w:keepNext w:val="0"/>
        <w:keepLines w:val="0"/>
        <w:widowControl w:val="0"/>
        <w:suppressLineNumbers w:val="0"/>
        <w:overflowPunct w:val="0"/>
        <w:autoSpaceDE/>
        <w:autoSpaceDN/>
        <w:spacing w:before="0" w:beforeLines="0" w:beforeAutospacing="0" w:after="0" w:afterLines="0" w:afterAutospacing="0" w:line="20" w:lineRule="exact"/>
        <w:ind w:left="0" w:right="0"/>
        <w:jc w:val="both"/>
        <w:rPr>
          <w:sz w:val="21"/>
          <w:lang w:val="en-US" w:eastAsia="zh-CN"/>
        </w:rPr>
        <w:pPrChange w:id="125" w:author="办公室-吴锋" w:date="2025-08-12T09:17:05Z">
          <w:pPr>
            <w:keepNext w:val="0"/>
            <w:keepLines w:val="0"/>
            <w:widowControl w:val="0"/>
            <w:suppressLineNumbers w:val="0"/>
            <w:autoSpaceDE w:val="0"/>
            <w:autoSpaceDN/>
            <w:spacing w:before="0" w:beforeAutospacing="0" w:after="0" w:afterAutospacing="0" w:line="360" w:lineRule="auto"/>
            <w:ind w:left="0" w:right="0"/>
            <w:jc w:val="both"/>
          </w:pPr>
        </w:pPrChange>
      </w:pPr>
      <w:del w:id="126" w:author="办公室-吴锋" w:date="2025-08-12T09:16:57Z">
        <w:r>
          <w:rPr>
            <w:rFonts w:hint="default" w:ascii="Calibri" w:hAnsi="Calibri" w:eastAsia="宋体" w:cs="Times New Roman"/>
            <w:kern w:val="2"/>
            <w:sz w:val="21"/>
            <w:szCs w:val="21"/>
            <w:lang w:val="en-US" w:eastAsia="zh-CN" w:bidi="ar"/>
          </w:rPr>
          <w:delText xml:space="preserve"> </w:delText>
        </w:r>
      </w:del>
    </w:p>
    <w:sectPr>
      <w:pgSz w:w="11906" w:h="16838"/>
      <w:pgMar w:top="1701" w:right="1417" w:bottom="1701" w:left="1417" w:header="57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长城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B259D4"/>
    <w:rsid w:val="0AE761DF"/>
    <w:rsid w:val="17D52ACA"/>
    <w:rsid w:val="222C6EC1"/>
    <w:rsid w:val="2A2E5443"/>
    <w:rsid w:val="2BC61CE1"/>
    <w:rsid w:val="2D2776AA"/>
    <w:rsid w:val="2F364A70"/>
    <w:rsid w:val="33300B08"/>
    <w:rsid w:val="3DD559A3"/>
    <w:rsid w:val="3FCE936C"/>
    <w:rsid w:val="45FB494A"/>
    <w:rsid w:val="491E6712"/>
    <w:rsid w:val="4FBC22E2"/>
    <w:rsid w:val="52505321"/>
    <w:rsid w:val="56692EF6"/>
    <w:rsid w:val="58A120A5"/>
    <w:rsid w:val="5DFF05A7"/>
    <w:rsid w:val="60056BBA"/>
    <w:rsid w:val="669721D0"/>
    <w:rsid w:val="67D52FA3"/>
    <w:rsid w:val="687D36C5"/>
    <w:rsid w:val="69ED5A6D"/>
    <w:rsid w:val="6BBF4E37"/>
    <w:rsid w:val="6CB7A4DB"/>
    <w:rsid w:val="6FF9BDB5"/>
    <w:rsid w:val="72191908"/>
    <w:rsid w:val="731E3A8F"/>
    <w:rsid w:val="73222495"/>
    <w:rsid w:val="75BF236B"/>
    <w:rsid w:val="771B1F46"/>
    <w:rsid w:val="7E883518"/>
    <w:rsid w:val="7F7A55E2"/>
    <w:rsid w:val="7F7BD0CD"/>
    <w:rsid w:val="B7C5627C"/>
    <w:rsid w:val="BAEF039A"/>
    <w:rsid w:val="DEFF5F93"/>
    <w:rsid w:val="FF297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unhideWhenUsed/>
    <w:qFormat/>
    <w:uiPriority w:val="0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3894C1"/>
      <w:u w:val="none"/>
    </w:rPr>
  </w:style>
  <w:style w:type="character" w:styleId="7">
    <w:name w:val="Hyperlink"/>
    <w:basedOn w:val="5"/>
    <w:unhideWhenUsed/>
    <w:qFormat/>
    <w:uiPriority w:val="99"/>
    <w:rPr>
      <w:color w:val="3894C1"/>
      <w:u w:val="none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2008-12-28T08:45:00Z</dcterms:created>
  <dc:creator>办公室-张云鹏</dc:creator>
  <cp:lastModifiedBy>办公室-张云鹏</cp:lastModifiedBy>
  <cp:lastPrinted>2025-08-12T06:04:50Z</cp:lastPrinted>
  <dcterms:modified xsi:type="dcterms:W3CDTF">2025-08-12T06:09:25Z</dcterms:modified>
  <dc:title>关于规范材料呈报形式有关事宜的通知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062C1B030D0149DABEDC99686535A734_43</vt:lpwstr>
  </property>
</Properties>
</file>